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jc w:val="center"/>
        <w:tblLook w:val="01E0" w:firstRow="1" w:lastRow="1" w:firstColumn="1" w:lastColumn="1" w:noHBand="0" w:noVBand="0"/>
      </w:tblPr>
      <w:tblGrid>
        <w:gridCol w:w="5402"/>
        <w:gridCol w:w="5089"/>
      </w:tblGrid>
      <w:tr w:rsidR="006466FD" w:rsidRPr="007034E3" w14:paraId="159A98AD" w14:textId="77777777" w:rsidTr="006466FD">
        <w:trPr>
          <w:trHeight w:val="1266"/>
          <w:jc w:val="center"/>
        </w:trPr>
        <w:tc>
          <w:tcPr>
            <w:tcW w:w="5402" w:type="dxa"/>
          </w:tcPr>
          <w:p w14:paraId="298F060B" w14:textId="77777777" w:rsidR="006466FD" w:rsidRPr="00806FF5" w:rsidRDefault="006466FD" w:rsidP="00806FF5">
            <w:pPr>
              <w:spacing w:before="120" w:after="120" w:line="240" w:lineRule="auto"/>
              <w:jc w:val="center"/>
              <w:rPr>
                <w:rFonts w:ascii="Times New Roman" w:eastAsia="Times New Roman" w:hAnsi="Times New Roman" w:cs="Times New Roman"/>
                <w:sz w:val="27"/>
                <w:szCs w:val="27"/>
              </w:rPr>
            </w:pPr>
            <w:bookmarkStart w:id="0" w:name="_GoBack"/>
            <w:bookmarkEnd w:id="0"/>
            <w:r w:rsidRPr="00806FF5">
              <w:rPr>
                <w:rFonts w:ascii="Times New Roman" w:eastAsia="Times New Roman" w:hAnsi="Times New Roman" w:cs="Times New Roman"/>
                <w:sz w:val="27"/>
                <w:szCs w:val="27"/>
              </w:rPr>
              <w:t>BỘ TƯ PHÁP</w:t>
            </w:r>
          </w:p>
          <w:p w14:paraId="6EE78ED0" w14:textId="523FF17E" w:rsidR="006466FD" w:rsidRPr="00806FF5" w:rsidRDefault="006466FD" w:rsidP="00806FF5">
            <w:pPr>
              <w:spacing w:before="120" w:after="120" w:line="240" w:lineRule="auto"/>
              <w:jc w:val="center"/>
              <w:rPr>
                <w:rFonts w:ascii="Times New Roman" w:eastAsia="Times New Roman" w:hAnsi="Times New Roman" w:cs="Times New Roman"/>
                <w:b/>
                <w:spacing w:val="-4"/>
                <w:sz w:val="27"/>
                <w:szCs w:val="27"/>
              </w:rPr>
            </w:pPr>
            <w:r w:rsidRPr="00806FF5">
              <w:rPr>
                <w:rFonts w:ascii="Times New Roman" w:hAnsi="Times New Roman" w:cs="Times New Roman"/>
                <w:noProof/>
                <w:sz w:val="27"/>
                <w:szCs w:val="27"/>
                <w:lang w:val="en-US" w:eastAsia="en-US"/>
              </w:rPr>
              <mc:AlternateContent>
                <mc:Choice Requires="wps">
                  <w:drawing>
                    <wp:anchor distT="0" distB="0" distL="114300" distR="114300" simplePos="0" relativeHeight="251657216" behindDoc="0" locked="0" layoutInCell="1" allowOverlap="1" wp14:anchorId="097CCAB5" wp14:editId="44999041">
                      <wp:simplePos x="0" y="0"/>
                      <wp:positionH relativeFrom="column">
                        <wp:posOffset>1139190</wp:posOffset>
                      </wp:positionH>
                      <wp:positionV relativeFrom="paragraph">
                        <wp:posOffset>254000</wp:posOffset>
                      </wp:positionV>
                      <wp:extent cx="9906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249C7"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L3JQIAAEs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"/>
                  </w:pict>
                </mc:Fallback>
              </mc:AlternateContent>
            </w:r>
            <w:r w:rsidRPr="00806FF5">
              <w:rPr>
                <w:rFonts w:ascii="Times New Roman" w:eastAsia="Times New Roman" w:hAnsi="Times New Roman" w:cs="Times New Roman"/>
                <w:b/>
                <w:spacing w:val="-4"/>
                <w:sz w:val="27"/>
                <w:szCs w:val="27"/>
              </w:rPr>
              <w:t>CỤC PHỔ BIẾN, GIÁO DỤC PHÁP LUẬT</w:t>
            </w:r>
          </w:p>
          <w:p w14:paraId="445EB1F4" w14:textId="77777777" w:rsidR="006466FD" w:rsidRPr="00806FF5" w:rsidRDefault="006466FD" w:rsidP="00806FF5">
            <w:pPr>
              <w:tabs>
                <w:tab w:val="left" w:pos="3570"/>
              </w:tabs>
              <w:spacing w:before="120" w:after="120" w:line="240" w:lineRule="auto"/>
              <w:ind w:right="13"/>
              <w:rPr>
                <w:rFonts w:ascii="Times New Roman" w:eastAsia="Times New Roman" w:hAnsi="Times New Roman" w:cs="Times New Roman"/>
                <w:sz w:val="27"/>
                <w:szCs w:val="27"/>
              </w:rPr>
            </w:pPr>
            <w:r w:rsidRPr="00806FF5">
              <w:rPr>
                <w:rFonts w:ascii="Times New Roman" w:eastAsia="Times New Roman" w:hAnsi="Times New Roman" w:cs="Times New Roman"/>
                <w:sz w:val="27"/>
                <w:szCs w:val="27"/>
              </w:rPr>
              <w:tab/>
            </w:r>
          </w:p>
        </w:tc>
        <w:tc>
          <w:tcPr>
            <w:tcW w:w="5089" w:type="dxa"/>
            <w:hideMark/>
          </w:tcPr>
          <w:p w14:paraId="5A992A5D" w14:textId="77777777" w:rsidR="006466FD" w:rsidRPr="00806FF5" w:rsidRDefault="006466FD" w:rsidP="00806FF5">
            <w:pPr>
              <w:spacing w:before="120" w:after="120" w:line="240" w:lineRule="auto"/>
              <w:jc w:val="center"/>
              <w:rPr>
                <w:rFonts w:ascii="Times New Roman" w:eastAsia="Times New Roman" w:hAnsi="Times New Roman" w:cs="Times New Roman"/>
                <w:sz w:val="27"/>
                <w:szCs w:val="27"/>
                <w:lang w:val="vi-VN"/>
              </w:rPr>
            </w:pPr>
            <w:r w:rsidRPr="00806FF5">
              <w:rPr>
                <w:rFonts w:ascii="Times New Roman" w:eastAsia="Times New Roman" w:hAnsi="Times New Roman" w:cs="Times New Roman"/>
                <w:sz w:val="27"/>
                <w:szCs w:val="27"/>
              </w:rPr>
              <w:t>BỘ CÔNG</w:t>
            </w:r>
            <w:r w:rsidRPr="00806FF5">
              <w:rPr>
                <w:rFonts w:ascii="Times New Roman" w:eastAsia="Times New Roman" w:hAnsi="Times New Roman" w:cs="Times New Roman"/>
                <w:sz w:val="27"/>
                <w:szCs w:val="27"/>
                <w:lang w:val="vi-VN"/>
              </w:rPr>
              <w:t xml:space="preserve"> AN</w:t>
            </w:r>
          </w:p>
          <w:p w14:paraId="7A7B1CD5" w14:textId="16D79BC4" w:rsidR="006466FD" w:rsidRPr="00806FF5" w:rsidRDefault="006466FD" w:rsidP="00806FF5">
            <w:pPr>
              <w:spacing w:before="120" w:after="120" w:line="240" w:lineRule="auto"/>
              <w:jc w:val="center"/>
              <w:rPr>
                <w:rFonts w:ascii="Times New Roman" w:eastAsia="Times New Roman" w:hAnsi="Times New Roman" w:cs="Times New Roman"/>
                <w:sz w:val="27"/>
                <w:szCs w:val="27"/>
                <w:lang w:val="en-US"/>
              </w:rPr>
            </w:pPr>
            <w:r w:rsidRPr="00806FF5">
              <w:rPr>
                <w:rFonts w:ascii="Times New Roman" w:eastAsia="Times New Roman" w:hAnsi="Times New Roman" w:cs="Times New Roman"/>
                <w:b/>
                <w:sz w:val="27"/>
                <w:szCs w:val="27"/>
              </w:rPr>
              <w:t>CỤC</w:t>
            </w:r>
            <w:r w:rsidRPr="00806FF5">
              <w:rPr>
                <w:rFonts w:ascii="Times New Roman" w:eastAsia="Times New Roman" w:hAnsi="Times New Roman" w:cs="Times New Roman"/>
                <w:b/>
                <w:sz w:val="27"/>
                <w:szCs w:val="27"/>
                <w:lang w:val="vi-VN"/>
              </w:rPr>
              <w:t xml:space="preserve"> </w:t>
            </w:r>
            <w:r w:rsidR="00806FF5">
              <w:rPr>
                <w:rFonts w:ascii="Times New Roman" w:eastAsia="Times New Roman" w:hAnsi="Times New Roman" w:cs="Times New Roman"/>
                <w:b/>
                <w:sz w:val="27"/>
                <w:szCs w:val="27"/>
                <w:lang w:val="en-US"/>
              </w:rPr>
              <w:t>CẢNH SÁT GIAO THÔNG</w:t>
            </w:r>
          </w:p>
          <w:p w14:paraId="600E09CB" w14:textId="43AF8E15" w:rsidR="006466FD" w:rsidRPr="00806FF5" w:rsidRDefault="006466FD" w:rsidP="00806FF5">
            <w:pPr>
              <w:spacing w:before="120" w:after="120" w:line="240" w:lineRule="auto"/>
              <w:rPr>
                <w:rFonts w:ascii="Times New Roman" w:eastAsia="Times New Roman" w:hAnsi="Times New Roman" w:cs="Times New Roman"/>
                <w:bCs/>
                <w:sz w:val="27"/>
                <w:szCs w:val="27"/>
              </w:rPr>
            </w:pPr>
            <w:r w:rsidRPr="00806FF5">
              <w:rPr>
                <w:rFonts w:ascii="Times New Roman" w:hAnsi="Times New Roman" w:cs="Times New Roman"/>
                <w:noProof/>
                <w:sz w:val="27"/>
                <w:szCs w:val="27"/>
                <w:lang w:val="en-US" w:eastAsia="en-US"/>
              </w:rPr>
              <mc:AlternateContent>
                <mc:Choice Requires="wps">
                  <w:drawing>
                    <wp:anchor distT="0" distB="0" distL="114300" distR="114300" simplePos="0" relativeHeight="251662336" behindDoc="0" locked="0" layoutInCell="1" allowOverlap="1" wp14:anchorId="1379250C" wp14:editId="6C62A94C">
                      <wp:simplePos x="0" y="0"/>
                      <wp:positionH relativeFrom="column">
                        <wp:posOffset>1047750</wp:posOffset>
                      </wp:positionH>
                      <wp:positionV relativeFrom="paragraph">
                        <wp:posOffset>4865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99247" id="Straight Arrow Connector 1" o:spid="_x0000_s1026" type="#_x0000_t32" style="position:absolute;margin-left:82.5pt;margin-top:.4pt;width:8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"/>
                  </w:pict>
                </mc:Fallback>
              </mc:AlternateContent>
            </w:r>
          </w:p>
        </w:tc>
      </w:tr>
    </w:tbl>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3BD7C276">
                <wp:simplePos x="0" y="0"/>
                <wp:positionH relativeFrom="column">
                  <wp:posOffset>2316480</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CB988" id="Straight Arrow Connector 2" o:spid="_x0000_s1026" type="#_x0000_t32" style="position:absolute;margin-left:182.4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lastRenderedPageBreak/>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 xml:space="preserve">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w:t>
      </w:r>
      <w:r w:rsidRPr="00806FF5">
        <w:rPr>
          <w:rFonts w:ascii="Times New Roman" w:hAnsi="Times New Roman" w:cs="Times New Roman"/>
          <w:bCs/>
          <w:sz w:val="27"/>
          <w:szCs w:val="27"/>
          <w:lang w:val="vi-VN"/>
        </w:rPr>
        <w:lastRenderedPageBreak/>
        <w:t>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w:t>
      </w:r>
      <w:r w:rsidRPr="00806FF5">
        <w:rPr>
          <w:rFonts w:ascii="Times New Roman" w:hAnsi="Times New Roman" w:cs="Times New Roman"/>
          <w:bCs/>
          <w:sz w:val="27"/>
          <w:szCs w:val="27"/>
          <w:lang w:val="vi-VN"/>
        </w:rPr>
        <w:lastRenderedPageBreak/>
        <w:t>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cho người tham gia giao 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lastRenderedPageBreak/>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3"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3"/>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w:t>
      </w:r>
      <w:r w:rsidRPr="00806FF5">
        <w:rPr>
          <w:rFonts w:ascii="Times New Roman" w:hAnsi="Times New Roman" w:cs="Times New Roman"/>
          <w:bCs/>
          <w:sz w:val="27"/>
          <w:szCs w:val="27"/>
        </w:rPr>
        <w:lastRenderedPageBreak/>
        <w:t xml:space="preserve">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w:t>
      </w:r>
      <w:r w:rsidRPr="00806FF5">
        <w:rPr>
          <w:rFonts w:ascii="Times New Roman" w:hAnsi="Times New Roman" w:cs="Times New Roman"/>
          <w:bCs/>
          <w:sz w:val="27"/>
          <w:szCs w:val="27"/>
        </w:rPr>
        <w:lastRenderedPageBreak/>
        <w:t xml:space="preserve">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4" w:name="dieu_102"/>
      <w:r w:rsidRPr="00806FF5">
        <w:rPr>
          <w:rFonts w:ascii="Times New Roman" w:hAnsi="Times New Roman" w:cs="Times New Roman"/>
          <w:bCs/>
          <w:color w:val="000000"/>
          <w:sz w:val="27"/>
          <w:szCs w:val="27"/>
        </w:rPr>
        <w:t xml:space="preserve">102 </w:t>
      </w:r>
      <w:bookmarkEnd w:id="4"/>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5"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5"/>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xml:space="preserve">- Quy định xe ô tô kinh doanh vận tải phải lắp thiết bị giám sát hành trình. Xe ô </w:t>
      </w:r>
      <w:r w:rsidRPr="00806FF5">
        <w:rPr>
          <w:sz w:val="27"/>
          <w:szCs w:val="27"/>
          <w:lang w:val="pt-BR"/>
        </w:rPr>
        <w:lastRenderedPageBreak/>
        <w:t>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w:t>
      </w:r>
      <w:r w:rsidRPr="00806FF5">
        <w:rPr>
          <w:rFonts w:ascii="Times New Roman" w:eastAsia=".VnTime" w:hAnsi="Times New Roman" w:cs="Times New Roman"/>
          <w:iCs/>
          <w:sz w:val="27"/>
          <w:szCs w:val="27"/>
        </w:rPr>
        <w:lastRenderedPageBreak/>
        <w:t xml:space="preserve">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w:t>
      </w:r>
      <w:r w:rsidRPr="00806FF5">
        <w:rPr>
          <w:sz w:val="27"/>
          <w:szCs w:val="27"/>
        </w:rPr>
        <w:lastRenderedPageBreak/>
        <w:t xml:space="preserve">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 xml:space="preserve">rung ương để huy động nguồn lực xã hội hỗ trợ giảm thiểu thiệt hại tai </w:t>
      </w:r>
      <w:r w:rsidRPr="00806FF5">
        <w:rPr>
          <w:rFonts w:ascii="Times New Roman" w:hAnsi="Times New Roman" w:cs="Times New Roman"/>
          <w:iCs/>
          <w:sz w:val="27"/>
          <w:szCs w:val="27"/>
          <w:lang w:val="vi-VN"/>
        </w:rPr>
        <w:lastRenderedPageBreak/>
        <w:t>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6"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6"/>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7"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7"/>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w:t>
      </w:r>
      <w:r w:rsidRPr="00806FF5">
        <w:rPr>
          <w:rFonts w:ascii="Times New Roman" w:hAnsi="Times New Roman" w:cs="Times New Roman"/>
          <w:bCs/>
          <w:iCs/>
          <w:sz w:val="27"/>
          <w:szCs w:val="27"/>
          <w:lang w:val="it-IT"/>
        </w:rPr>
        <w:lastRenderedPageBreak/>
        <w:t>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w:t>
      </w:r>
      <w:r w:rsidRPr="00806FF5">
        <w:rPr>
          <w:rFonts w:ascii="Times New Roman" w:eastAsia="Times New Roman" w:hAnsi="Times New Roman" w:cs="Times New Roman"/>
          <w:color w:val="000000" w:themeColor="text1"/>
          <w:sz w:val="27"/>
          <w:szCs w:val="27"/>
          <w:lang w:val="en-US" w:eastAsia="en-US"/>
        </w:rPr>
        <w:lastRenderedPageBreak/>
        <w:t>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8"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8"/>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lastRenderedPageBreak/>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 xml:space="preserve">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w:t>
      </w:r>
      <w:r w:rsidRPr="00806FF5">
        <w:rPr>
          <w:rFonts w:ascii="Times New Roman" w:eastAsiaTheme="minorHAnsi" w:hAnsi="Times New Roman" w:cs="Times New Roman"/>
          <w:sz w:val="27"/>
          <w:szCs w:val="27"/>
          <w:lang w:val="en-US" w:eastAsia="en-US"/>
        </w:rPr>
        <w:lastRenderedPageBreak/>
        <w:t>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w:t>
      </w:r>
      <w:r w:rsidRPr="00806FF5">
        <w:rPr>
          <w:rFonts w:ascii="Times New Roman" w:eastAsiaTheme="minorHAnsi" w:hAnsi="Times New Roman" w:cs="Times New Roman"/>
          <w:sz w:val="27"/>
          <w:szCs w:val="27"/>
          <w:lang w:val="en-US" w:eastAsia="en-US"/>
        </w:rPr>
        <w:lastRenderedPageBreak/>
        <w:t xml:space="preserve">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Giai đoạn 2005-2022, tăng trưởng xe máy đạt bình quân 9,1%/năm. Đây là loại phương tiện phát thải khí thải lớn nhất ra môi trường tại các thành phố lớn. Việc kiểm </w:t>
      </w:r>
      <w:r w:rsidRPr="00806FF5">
        <w:rPr>
          <w:rFonts w:ascii="Times New Roman" w:hAnsi="Times New Roman" w:cs="Times New Roman"/>
          <w:sz w:val="27"/>
          <w:szCs w:val="27"/>
          <w:lang w:val="pt-BR"/>
        </w:rPr>
        <w:lastRenderedPageBreak/>
        <w:t>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7A3E85FF" w14:textId="77777777" w:rsidR="004D4854" w:rsidRPr="00806FF5" w:rsidRDefault="004D4854" w:rsidP="00806FF5">
      <w:pPr>
        <w:spacing w:before="120" w:after="120" w:line="240" w:lineRule="auto"/>
        <w:ind w:firstLine="510"/>
        <w:jc w:val="both"/>
        <w:rPr>
          <w:rFonts w:ascii="Times New Roman" w:hAnsi="Times New Roman" w:cs="Times New Roman"/>
          <w:bCs/>
          <w:sz w:val="27"/>
          <w:szCs w:val="27"/>
          <w:lang w:val="pt-BR"/>
        </w:rPr>
      </w:pPr>
    </w:p>
    <w:p w14:paraId="4BA7830B"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6EC50" w14:textId="77777777" w:rsidR="00063A56" w:rsidRDefault="00063A56" w:rsidP="004D4854">
      <w:pPr>
        <w:spacing w:after="0" w:line="240" w:lineRule="auto"/>
      </w:pPr>
      <w:r>
        <w:separator/>
      </w:r>
    </w:p>
  </w:endnote>
  <w:endnote w:type="continuationSeparator" w:id="0">
    <w:p w14:paraId="10FB40E5" w14:textId="77777777" w:rsidR="00063A56" w:rsidRDefault="00063A56"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PMincho"/>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F7E55" w14:textId="77777777" w:rsidR="00063A56" w:rsidRDefault="00063A56" w:rsidP="004D4854">
      <w:pPr>
        <w:spacing w:after="0" w:line="240" w:lineRule="auto"/>
      </w:pPr>
      <w:r>
        <w:separator/>
      </w:r>
    </w:p>
  </w:footnote>
  <w:footnote w:type="continuationSeparator" w:id="0">
    <w:p w14:paraId="4939A2D3" w14:textId="77777777" w:rsidR="00063A56" w:rsidRDefault="00063A56" w:rsidP="004D4854">
      <w:pPr>
        <w:spacing w:after="0" w:line="240" w:lineRule="auto"/>
      </w:pPr>
      <w:r>
        <w:continuationSeparator/>
      </w:r>
    </w:p>
  </w:footnote>
  <w:footnote w:id="1">
    <w:p w14:paraId="745B1D20" w14:textId="043914CD"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ins w:id="1" w:author="Microsoft account" w:date="2024-07-23T21:23:00Z">
        <w:r w:rsidR="004C3598">
          <w:rPr>
            <w:bCs/>
          </w:rPr>
          <w:t>G</w:t>
        </w:r>
      </w:ins>
      <w:del w:id="2" w:author="Microsoft account" w:date="2024-07-23T21:22:00Z">
        <w:r w:rsidDel="004C3598">
          <w:rPr>
            <w:bCs/>
          </w:rPr>
          <w:delText>g</w:delText>
        </w:r>
      </w:del>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 w:author="Administrator" w:date="2024-07-24T14:36:00Z"/>
  <w:sdt>
    <w:sdtPr>
      <w:id w:val="-1824040376"/>
      <w:docPartObj>
        <w:docPartGallery w:val="Page Numbers (Top of Page)"/>
        <w:docPartUnique/>
      </w:docPartObj>
    </w:sdtPr>
    <w:sdtEndPr>
      <w:rPr>
        <w:noProof/>
      </w:rPr>
    </w:sdtEndPr>
    <w:sdtContent>
      <w:customXmlInsRangeEnd w:id="9"/>
      <w:p w14:paraId="59EB094B" w14:textId="609C994B" w:rsidR="00EA3019" w:rsidRDefault="00EA3019">
        <w:pPr>
          <w:pStyle w:val="Header"/>
          <w:jc w:val="center"/>
          <w:rPr>
            <w:ins w:id="10" w:author="Administrator" w:date="2024-07-24T14:36:00Z"/>
          </w:rPr>
        </w:pPr>
        <w:ins w:id="11" w:author="Administrator" w:date="2024-07-24T14:36:00Z">
          <w:r>
            <w:fldChar w:fldCharType="begin"/>
          </w:r>
          <w:r>
            <w:instrText xml:space="preserve"> PAGE   \* MERGEFORMAT </w:instrText>
          </w:r>
          <w:r>
            <w:fldChar w:fldCharType="separate"/>
          </w:r>
        </w:ins>
        <w:r w:rsidR="00621C93">
          <w:rPr>
            <w:noProof/>
          </w:rPr>
          <w:t>18</w:t>
        </w:r>
        <w:ins w:id="12" w:author="Administrator" w:date="2024-07-24T14:36:00Z">
          <w:r>
            <w:rPr>
              <w:noProof/>
            </w:rPr>
            <w:fldChar w:fldCharType="end"/>
          </w:r>
        </w:ins>
      </w:p>
      <w:customXmlInsRangeStart w:id="13" w:author="Administrator" w:date="2024-07-24T14:36:00Z"/>
    </w:sdtContent>
  </w:sdt>
  <w:customXmlInsRangeEnd w:id="13"/>
  <w:p w14:paraId="53A574C1" w14:textId="77777777" w:rsidR="00EA3019" w:rsidRDefault="00EA3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72dbcd4bde90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54"/>
    <w:rsid w:val="00017C06"/>
    <w:rsid w:val="00063A5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A2490"/>
    <w:rsid w:val="003C241B"/>
    <w:rsid w:val="003F3F10"/>
    <w:rsid w:val="00456904"/>
    <w:rsid w:val="00490AF7"/>
    <w:rsid w:val="004C3598"/>
    <w:rsid w:val="004C7388"/>
    <w:rsid w:val="004D33FB"/>
    <w:rsid w:val="004D4854"/>
    <w:rsid w:val="00536677"/>
    <w:rsid w:val="00555FB0"/>
    <w:rsid w:val="00621C93"/>
    <w:rsid w:val="006435F8"/>
    <w:rsid w:val="006466FD"/>
    <w:rsid w:val="006901E1"/>
    <w:rsid w:val="006B1363"/>
    <w:rsid w:val="006C1FC6"/>
    <w:rsid w:val="006C6C1F"/>
    <w:rsid w:val="006F3C8F"/>
    <w:rsid w:val="006F75F1"/>
    <w:rsid w:val="007034E3"/>
    <w:rsid w:val="00713DFC"/>
    <w:rsid w:val="0076087E"/>
    <w:rsid w:val="007D784F"/>
    <w:rsid w:val="00806FF5"/>
    <w:rsid w:val="00854138"/>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75D98"/>
    <w:rsid w:val="00AD4C93"/>
    <w:rsid w:val="00AE714B"/>
    <w:rsid w:val="00B05C60"/>
    <w:rsid w:val="00B9230F"/>
    <w:rsid w:val="00BF117F"/>
    <w:rsid w:val="00C02E42"/>
    <w:rsid w:val="00CA7511"/>
    <w:rsid w:val="00CC572E"/>
    <w:rsid w:val="00D34EEE"/>
    <w:rsid w:val="00D670FE"/>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E7D4803A-0F9C-4C53-97A6-CCF360A4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A537-9214-40F5-A1C1-1495B5E628CD}">
  <ds:schemaRefs>
    <ds:schemaRef ds:uri="http://schemas.microsoft.com/sharepoint/v3/contenttype/forms"/>
  </ds:schemaRefs>
</ds:datastoreItem>
</file>

<file path=customXml/itemProps2.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HP</cp:lastModifiedBy>
  <cp:revision>2</cp:revision>
  <cp:lastPrinted>2024-07-25T02:13:00Z</cp:lastPrinted>
  <dcterms:created xsi:type="dcterms:W3CDTF">2025-01-23T09:10:00Z</dcterms:created>
  <dcterms:modified xsi:type="dcterms:W3CDTF">2025-01-23T09:10:00Z</dcterms:modified>
</cp:coreProperties>
</file>